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AF47" w14:textId="77777777" w:rsidR="0075772A" w:rsidRDefault="00E141B4" w:rsidP="006C2184">
      <w:pPr>
        <w:pStyle w:val="Titlu1"/>
        <w:jc w:val="right"/>
        <w:rPr>
          <w:ins w:id="0" w:author="Angela HARASENIUC" w:date="2025-03-20T11:17:00Z"/>
          <w:rStyle w:val="Hyperlink"/>
          <w:rFonts w:cstheme="minorHAnsi"/>
          <w:color w:val="auto"/>
          <w:sz w:val="22"/>
          <w:szCs w:val="22"/>
        </w:rPr>
      </w:pPr>
      <w:r w:rsidRPr="00E141B4">
        <w:rPr>
          <w:rStyle w:val="Hyperlink"/>
          <w:rFonts w:cstheme="minorHAnsi"/>
          <w:color w:val="auto"/>
          <w:sz w:val="22"/>
          <w:szCs w:val="22"/>
        </w:rPr>
        <w:t xml:space="preserve">Anexa 11 - Declaratie </w:t>
      </w:r>
      <w:ins w:id="1" w:author="Angela HARASENIUC" w:date="2025-03-20T11:17:00Z">
        <w:r w:rsidR="006C2184">
          <w:rPr>
            <w:rStyle w:val="Hyperlink"/>
            <w:rFonts w:cstheme="minorHAnsi"/>
            <w:color w:val="auto"/>
            <w:sz w:val="22"/>
            <w:szCs w:val="22"/>
          </w:rPr>
          <w:t xml:space="preserve">privind </w:t>
        </w:r>
      </w:ins>
      <w:r w:rsidRPr="00E141B4">
        <w:rPr>
          <w:rStyle w:val="Hyperlink"/>
          <w:rFonts w:cstheme="minorHAnsi"/>
          <w:color w:val="auto"/>
          <w:sz w:val="22"/>
          <w:szCs w:val="22"/>
        </w:rPr>
        <w:t>incadrare</w:t>
      </w:r>
      <w:ins w:id="2" w:author="Angela HARASENIUC" w:date="2025-03-20T11:17:00Z">
        <w:r w:rsidR="006C2184">
          <w:rPr>
            <w:rStyle w:val="Hyperlink"/>
            <w:rFonts w:cstheme="minorHAnsi"/>
            <w:color w:val="auto"/>
            <w:sz w:val="22"/>
            <w:szCs w:val="22"/>
          </w:rPr>
          <w:t>a</w:t>
        </w:r>
      </w:ins>
      <w:r w:rsidRPr="00E141B4">
        <w:rPr>
          <w:rStyle w:val="Hyperlink"/>
          <w:rFonts w:cstheme="minorHAnsi"/>
          <w:color w:val="auto"/>
          <w:sz w:val="22"/>
          <w:szCs w:val="22"/>
        </w:rPr>
        <w:t xml:space="preserve"> in categoria de micro-intreprindere si</w:t>
      </w:r>
      <w:ins w:id="3" w:author="Angela HARASENIUC" w:date="2025-03-20T11:17:00Z">
        <w:r w:rsidR="006C2184">
          <w:rPr>
            <w:rStyle w:val="Hyperlink"/>
            <w:rFonts w:cstheme="minorHAnsi"/>
            <w:color w:val="auto"/>
            <w:sz w:val="22"/>
            <w:szCs w:val="22"/>
          </w:rPr>
          <w:t>/sau</w:t>
        </w:r>
      </w:ins>
      <w:r w:rsidRPr="00E141B4">
        <w:rPr>
          <w:rStyle w:val="Hyperlink"/>
          <w:rFonts w:cstheme="minorHAnsi"/>
          <w:color w:val="auto"/>
          <w:sz w:val="22"/>
          <w:szCs w:val="22"/>
        </w:rPr>
        <w:t xml:space="preserve"> intreprindere mica</w:t>
      </w:r>
      <w:ins w:id="4" w:author="Angela HARASENIUC" w:date="2025-03-20T11:16:00Z">
        <w:r w:rsidR="0075772A">
          <w:rPr>
            <w:rStyle w:val="Hyperlink"/>
            <w:rFonts w:cstheme="minorHAnsi"/>
            <w:color w:val="auto"/>
            <w:sz w:val="22"/>
            <w:szCs w:val="22"/>
          </w:rPr>
          <w:t xml:space="preserve">, </w:t>
        </w:r>
      </w:ins>
    </w:p>
    <w:p w14:paraId="6E341B92" w14:textId="77777777" w:rsidR="0054429E" w:rsidRDefault="0075772A" w:rsidP="006C2184">
      <w:pPr>
        <w:pStyle w:val="Titlu1"/>
        <w:jc w:val="right"/>
        <w:rPr>
          <w:ins w:id="5" w:author="Angela HARASENIUC" w:date="2025-03-20T11:16:00Z"/>
          <w:rStyle w:val="Hyperlink"/>
          <w:rFonts w:cstheme="minorHAnsi"/>
          <w:color w:val="auto"/>
          <w:sz w:val="22"/>
          <w:szCs w:val="22"/>
        </w:rPr>
      </w:pPr>
      <w:ins w:id="6" w:author="Angela HARASENIUC" w:date="2025-03-20T11:16:00Z">
        <w:r>
          <w:rPr>
            <w:rStyle w:val="Hyperlink"/>
            <w:rFonts w:cstheme="minorHAnsi"/>
            <w:color w:val="auto"/>
            <w:sz w:val="22"/>
            <w:szCs w:val="22"/>
          </w:rPr>
          <w:t>la Ghidul de implementare DR 36</w:t>
        </w:r>
      </w:ins>
    </w:p>
    <w:p w14:paraId="601295A4" w14:textId="77777777" w:rsidR="0075772A" w:rsidRPr="006C2184" w:rsidRDefault="0075772A" w:rsidP="006C2184"/>
    <w:p w14:paraId="44039A1B" w14:textId="77777777" w:rsidR="0054429E" w:rsidRPr="00E141B4" w:rsidRDefault="0054429E" w:rsidP="0054429E">
      <w:pPr>
        <w:ind w:left="2160" w:hanging="2160"/>
        <w:jc w:val="right"/>
        <w:rPr>
          <w:rFonts w:asciiTheme="minorHAnsi" w:hAnsiTheme="minorHAnsi" w:cstheme="minorHAnsi"/>
          <w:sz w:val="22"/>
          <w:szCs w:val="22"/>
        </w:rPr>
      </w:pPr>
    </w:p>
    <w:p w14:paraId="593BDC5E" w14:textId="77777777" w:rsidR="0054429E" w:rsidRPr="00E141B4" w:rsidRDefault="0054429E" w:rsidP="0054429E">
      <w:pPr>
        <w:rPr>
          <w:rFonts w:asciiTheme="minorHAnsi" w:hAnsiTheme="minorHAnsi" w:cstheme="minorHAnsi"/>
          <w:sz w:val="22"/>
          <w:szCs w:val="22"/>
        </w:rPr>
      </w:pPr>
    </w:p>
    <w:p w14:paraId="6881E4D4"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5A347B52"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7" w:author="Angela HARASENIUC" w:date="2025-03-20T11:17:00Z">
        <w:r w:rsidR="006C2184">
          <w:rPr>
            <w:rFonts w:asciiTheme="minorHAnsi" w:hAnsiTheme="minorHAnsi" w:cstheme="minorHAnsi"/>
            <w:b/>
            <w:bCs/>
            <w:sz w:val="22"/>
            <w:szCs w:val="22"/>
          </w:rPr>
          <w:t>/sau</w:t>
        </w:r>
      </w:ins>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2A6BDE9E"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8"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14:paraId="07482779"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761EF8CA"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1D3B4131"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0540A62F"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1C340117" w14:textId="77777777" w:rsidR="0054429E" w:rsidRPr="00E141B4" w:rsidRDefault="0054429E" w:rsidP="0054429E">
      <w:pPr>
        <w:pStyle w:val="Corptext"/>
        <w:rPr>
          <w:rFonts w:asciiTheme="minorHAnsi" w:hAnsiTheme="minorHAnsi" w:cstheme="minorHAnsi"/>
          <w:sz w:val="22"/>
          <w:szCs w:val="22"/>
        </w:rPr>
      </w:pPr>
    </w:p>
    <w:p w14:paraId="121A82AF"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1E143750" w14:textId="77777777" w:rsidR="0054429E" w:rsidRPr="00E141B4" w:rsidRDefault="0054429E" w:rsidP="0054429E">
      <w:pPr>
        <w:autoSpaceDE w:val="0"/>
        <w:autoSpaceDN w:val="0"/>
        <w:adjustRightInd w:val="0"/>
        <w:rPr>
          <w:rFonts w:asciiTheme="minorHAnsi" w:hAnsiTheme="minorHAnsi" w:cstheme="minorHAnsi"/>
          <w:sz w:val="22"/>
          <w:szCs w:val="22"/>
        </w:rPr>
      </w:pPr>
    </w:p>
    <w:p w14:paraId="089AB356"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31DE915B"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427B22DB" w14:textId="77777777" w:rsidR="0054429E" w:rsidRPr="00E141B4" w:rsidRDefault="0054429E" w:rsidP="0054429E">
      <w:pPr>
        <w:rPr>
          <w:rFonts w:asciiTheme="minorHAnsi" w:hAnsiTheme="minorHAnsi" w:cstheme="minorHAnsi"/>
          <w:b/>
          <w:sz w:val="22"/>
          <w:szCs w:val="22"/>
        </w:rPr>
      </w:pPr>
      <w:bookmarkStart w:id="9" w:name="_Toc145430366"/>
      <w:r w:rsidRPr="00E141B4">
        <w:rPr>
          <w:rFonts w:asciiTheme="minorHAnsi" w:hAnsiTheme="minorHAnsi" w:cstheme="minorHAnsi"/>
          <w:b/>
          <w:sz w:val="22"/>
          <w:szCs w:val="22"/>
        </w:rPr>
        <w:t>II. Tipul întreprinderii</w:t>
      </w:r>
      <w:bookmarkEnd w:id="9"/>
    </w:p>
    <w:p w14:paraId="08F4FA63" w14:textId="77777777" w:rsidR="0054429E" w:rsidRPr="00E141B4" w:rsidRDefault="0054429E" w:rsidP="0054429E">
      <w:pPr>
        <w:rPr>
          <w:rFonts w:asciiTheme="minorHAnsi" w:hAnsiTheme="minorHAnsi" w:cstheme="minorHAnsi"/>
          <w:sz w:val="22"/>
          <w:szCs w:val="22"/>
        </w:rPr>
      </w:pPr>
    </w:p>
    <w:p w14:paraId="39365EBD"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75DD4A08"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456DF8C9"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26EE15CE"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16C75110"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777D8264"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Referinnotdesubsol"/>
          <w:rFonts w:asciiTheme="minorHAnsi" w:hAnsiTheme="minorHAnsi" w:cstheme="minorHAnsi"/>
          <w:b/>
          <w:bCs/>
          <w:sz w:val="22"/>
          <w:szCs w:val="22"/>
        </w:rPr>
        <w:footnoteReference w:id="1"/>
      </w:r>
    </w:p>
    <w:p w14:paraId="25001D48"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380E203E" w14:textId="77777777" w:rsidTr="00327496">
        <w:trPr>
          <w:cantSplit/>
        </w:trPr>
        <w:tc>
          <w:tcPr>
            <w:tcW w:w="9599" w:type="dxa"/>
            <w:gridSpan w:val="4"/>
          </w:tcPr>
          <w:p w14:paraId="10701CD0" w14:textId="77777777" w:rsidR="0054429E" w:rsidRPr="00E141B4" w:rsidRDefault="0054429E" w:rsidP="00327496">
            <w:pPr>
              <w:rPr>
                <w:rFonts w:asciiTheme="minorHAnsi" w:hAnsiTheme="minorHAnsi" w:cstheme="minorHAnsi"/>
                <w:b/>
                <w:sz w:val="22"/>
                <w:szCs w:val="22"/>
              </w:rPr>
            </w:pPr>
            <w:bookmarkStart w:id="10" w:name="_Toc145430367"/>
            <w:bookmarkStart w:id="11" w:name="_Toc145514117"/>
            <w:r w:rsidRPr="00E141B4">
              <w:rPr>
                <w:rFonts w:asciiTheme="minorHAnsi" w:hAnsiTheme="minorHAnsi" w:cstheme="minorHAnsi"/>
                <w:b/>
                <w:sz w:val="22"/>
                <w:szCs w:val="22"/>
              </w:rPr>
              <w:t>Exerciţiul financiar de referinţă</w:t>
            </w:r>
            <w:r w:rsidRPr="00E141B4">
              <w:rPr>
                <w:rStyle w:val="Referinnotdesubsol"/>
                <w:rFonts w:asciiTheme="minorHAnsi" w:hAnsiTheme="minorHAnsi" w:cstheme="minorHAnsi"/>
                <w:b/>
                <w:sz w:val="22"/>
                <w:szCs w:val="22"/>
              </w:rPr>
              <w:footnoteReference w:id="2"/>
            </w:r>
            <w:bookmarkEnd w:id="10"/>
            <w:bookmarkEnd w:id="11"/>
          </w:p>
        </w:tc>
      </w:tr>
      <w:tr w:rsidR="0054429E" w:rsidRPr="00E141B4" w14:paraId="344A6D4A" w14:textId="77777777" w:rsidTr="00327496">
        <w:tc>
          <w:tcPr>
            <w:tcW w:w="3199" w:type="dxa"/>
          </w:tcPr>
          <w:p w14:paraId="10F7CBB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0D4EA8C9"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1DADEC2E"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035C2E81" w14:textId="77777777" w:rsidTr="00327496">
        <w:tc>
          <w:tcPr>
            <w:tcW w:w="3199" w:type="dxa"/>
          </w:tcPr>
          <w:p w14:paraId="264F7BC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524CA7E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61D3547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7E1303E2" w14:textId="77777777" w:rsidTr="00327496">
        <w:tc>
          <w:tcPr>
            <w:tcW w:w="3199" w:type="dxa"/>
          </w:tcPr>
          <w:p w14:paraId="0270B31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3893B4A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15872E9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58FE77BE"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3A88FBAC"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342BD804"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110AE5D3"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6A1F975B"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35448D44" w14:textId="77777777" w:rsidR="0054429E" w:rsidRPr="00E141B4" w:rsidRDefault="0054429E" w:rsidP="0054429E">
      <w:pPr>
        <w:jc w:val="both"/>
        <w:rPr>
          <w:rFonts w:asciiTheme="minorHAnsi" w:hAnsiTheme="minorHAnsi" w:cstheme="minorHAnsi"/>
          <w:sz w:val="22"/>
          <w:szCs w:val="22"/>
        </w:rPr>
      </w:pPr>
    </w:p>
    <w:p w14:paraId="21EC29FE" w14:textId="77777777" w:rsidR="0054429E" w:rsidRPr="00E141B4" w:rsidRDefault="0054429E" w:rsidP="0054429E">
      <w:pPr>
        <w:jc w:val="both"/>
        <w:rPr>
          <w:rFonts w:asciiTheme="minorHAnsi" w:hAnsiTheme="minorHAnsi" w:cstheme="minorHAnsi"/>
          <w:sz w:val="22"/>
          <w:szCs w:val="22"/>
        </w:rPr>
      </w:pPr>
    </w:p>
    <w:p w14:paraId="7C13C944"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1E1D274C"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5F79502C" w14:textId="77777777" w:rsidR="0054429E" w:rsidRPr="00E141B4" w:rsidRDefault="0054429E" w:rsidP="0054429E">
      <w:pPr>
        <w:jc w:val="both"/>
        <w:rPr>
          <w:rFonts w:asciiTheme="minorHAnsi" w:hAnsiTheme="minorHAnsi" w:cstheme="minorHAnsi"/>
          <w:sz w:val="22"/>
          <w:szCs w:val="22"/>
        </w:rPr>
      </w:pPr>
    </w:p>
    <w:p w14:paraId="4C057F5A"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09F37198"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5B599C26" w14:textId="77777777" w:rsidR="0054429E" w:rsidRPr="00E141B4" w:rsidRDefault="0054429E" w:rsidP="0054429E">
      <w:pPr>
        <w:jc w:val="both"/>
        <w:rPr>
          <w:rFonts w:asciiTheme="minorHAnsi" w:hAnsiTheme="minorHAnsi" w:cstheme="minorHAnsi"/>
          <w:sz w:val="22"/>
          <w:szCs w:val="22"/>
        </w:rPr>
      </w:pPr>
    </w:p>
    <w:p w14:paraId="17C8460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79336DC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4507796F"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4ACA60D4"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50F1861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CB33CA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32BF53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286B318C"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33589749"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68B093A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591E2A9D"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734A668B"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7555AFE9" w14:textId="77777777" w:rsidR="0054429E" w:rsidRPr="00E141B4" w:rsidRDefault="0054429E" w:rsidP="00327496">
            <w:pPr>
              <w:rPr>
                <w:rFonts w:asciiTheme="minorHAnsi" w:hAnsiTheme="minorHAnsi" w:cstheme="minorHAnsi"/>
                <w:b/>
                <w:sz w:val="22"/>
                <w:szCs w:val="22"/>
                <w:vertAlign w:val="superscript"/>
              </w:rPr>
            </w:pPr>
            <w:bookmarkStart w:id="12" w:name="_Toc145430368"/>
            <w:bookmarkStart w:id="13" w:name="_Toc145514118"/>
            <w:r w:rsidRPr="00E141B4">
              <w:rPr>
                <w:rFonts w:asciiTheme="minorHAnsi" w:hAnsiTheme="minorHAnsi" w:cstheme="minorHAnsi"/>
                <w:b/>
                <w:sz w:val="22"/>
                <w:szCs w:val="22"/>
              </w:rPr>
              <w:t>Perioada de referinţă</w:t>
            </w:r>
            <w:bookmarkEnd w:id="12"/>
            <w:bookmarkEnd w:id="13"/>
            <w:r w:rsidRPr="00E141B4">
              <w:rPr>
                <w:rFonts w:asciiTheme="minorHAnsi" w:hAnsiTheme="minorHAnsi" w:cstheme="minorHAnsi"/>
                <w:b/>
                <w:sz w:val="22"/>
                <w:szCs w:val="22"/>
              </w:rPr>
              <w:t xml:space="preserve"> </w:t>
            </w:r>
          </w:p>
        </w:tc>
      </w:tr>
      <w:tr w:rsidR="0054429E" w:rsidRPr="00E141B4" w14:paraId="11BDA71B" w14:textId="77777777" w:rsidTr="00327496">
        <w:tc>
          <w:tcPr>
            <w:tcW w:w="4608" w:type="dxa"/>
            <w:tcBorders>
              <w:top w:val="single" w:sz="4" w:space="0" w:color="auto"/>
              <w:left w:val="single" w:sz="4" w:space="0" w:color="auto"/>
              <w:bottom w:val="single" w:sz="4" w:space="0" w:color="auto"/>
              <w:right w:val="single" w:sz="4" w:space="0" w:color="auto"/>
            </w:tcBorders>
          </w:tcPr>
          <w:p w14:paraId="084CC7B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0496ED5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2D1BA9A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94821F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7F4CDB3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428209C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63BAF1EA"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3C076CC"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Referinnotdesubsol"/>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Referinnotdesubsol"/>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799A4E9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FC5F8E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8EBA8E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1F72F5B7"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5DF9BF7"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3E6F132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63F3A8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2B61C9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DD2DD07"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8493DCF"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4CD4EDE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FB7067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B7EE2E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37E8652A"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7D764914" w14:textId="77777777" w:rsidR="0054429E" w:rsidRPr="00E141B4" w:rsidRDefault="0054429E" w:rsidP="00327496">
            <w:pPr>
              <w:rPr>
                <w:rFonts w:asciiTheme="minorHAnsi" w:hAnsiTheme="minorHAnsi" w:cstheme="minorHAnsi"/>
                <w:b/>
                <w:sz w:val="22"/>
                <w:szCs w:val="22"/>
              </w:rPr>
            </w:pPr>
            <w:bookmarkStart w:id="14" w:name="_Toc145430369"/>
            <w:bookmarkStart w:id="15" w:name="_Toc145514119"/>
            <w:r w:rsidRPr="00E141B4">
              <w:rPr>
                <w:rFonts w:asciiTheme="minorHAnsi" w:hAnsiTheme="minorHAnsi" w:cstheme="minorHAnsi"/>
                <w:b/>
                <w:sz w:val="22"/>
                <w:szCs w:val="22"/>
              </w:rPr>
              <w:t>TOTAL</w:t>
            </w:r>
            <w:bookmarkEnd w:id="14"/>
            <w:bookmarkEnd w:id="15"/>
          </w:p>
        </w:tc>
        <w:tc>
          <w:tcPr>
            <w:tcW w:w="1440" w:type="dxa"/>
            <w:tcBorders>
              <w:top w:val="single" w:sz="4" w:space="0" w:color="auto"/>
              <w:left w:val="single" w:sz="4" w:space="0" w:color="auto"/>
              <w:bottom w:val="single" w:sz="4" w:space="0" w:color="auto"/>
              <w:right w:val="single" w:sz="4" w:space="0" w:color="auto"/>
            </w:tcBorders>
          </w:tcPr>
          <w:p w14:paraId="3DDE87EA"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D10FB65"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F890DEF" w14:textId="77777777" w:rsidR="0054429E" w:rsidRPr="00E141B4" w:rsidRDefault="0054429E" w:rsidP="00327496">
            <w:pPr>
              <w:rPr>
                <w:rFonts w:asciiTheme="minorHAnsi" w:hAnsiTheme="minorHAnsi" w:cstheme="minorHAnsi"/>
                <w:b/>
                <w:bCs/>
                <w:sz w:val="22"/>
                <w:szCs w:val="22"/>
              </w:rPr>
            </w:pPr>
          </w:p>
        </w:tc>
      </w:tr>
    </w:tbl>
    <w:p w14:paraId="697DBFD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835952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5AA841F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3F7E5DF"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583A4B84"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4F6FE6F0"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12FB52D1" w14:textId="77777777" w:rsidR="0054429E" w:rsidRPr="00E141B4" w:rsidRDefault="0054429E" w:rsidP="0054429E">
      <w:pPr>
        <w:rPr>
          <w:rFonts w:asciiTheme="minorHAnsi" w:hAnsiTheme="minorHAnsi" w:cstheme="minorHAnsi"/>
          <w:color w:val="000000"/>
          <w:sz w:val="22"/>
          <w:szCs w:val="22"/>
        </w:rPr>
      </w:pPr>
    </w:p>
    <w:p w14:paraId="4EA4D64B"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24BDE832" w14:textId="77777777" w:rsidR="0054429E" w:rsidRPr="00E141B4" w:rsidRDefault="0054429E" w:rsidP="0054429E">
      <w:pPr>
        <w:jc w:val="both"/>
        <w:rPr>
          <w:rFonts w:asciiTheme="minorHAnsi" w:hAnsiTheme="minorHAnsi" w:cstheme="minorHAnsi"/>
          <w:b/>
          <w:color w:val="000000"/>
          <w:sz w:val="22"/>
          <w:szCs w:val="22"/>
        </w:rPr>
      </w:pPr>
    </w:p>
    <w:p w14:paraId="24817DB0" w14:textId="77777777" w:rsidR="0054429E" w:rsidRPr="00E141B4" w:rsidRDefault="0054429E" w:rsidP="0054429E">
      <w:pPr>
        <w:pStyle w:val="Corp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6BF9345"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4E8178BC" w14:textId="77777777" w:rsidR="0054429E" w:rsidRPr="00E141B4" w:rsidRDefault="0054429E" w:rsidP="0054429E">
      <w:pPr>
        <w:ind w:left="720"/>
        <w:rPr>
          <w:rFonts w:asciiTheme="minorHAnsi" w:hAnsiTheme="minorHAnsi" w:cstheme="minorHAnsi"/>
          <w:b/>
          <w:bCs/>
          <w:color w:val="000000"/>
          <w:sz w:val="22"/>
          <w:szCs w:val="22"/>
        </w:rPr>
      </w:pPr>
    </w:p>
    <w:p w14:paraId="5801A6C0" w14:textId="77777777" w:rsidR="00E141B4" w:rsidRDefault="00E141B4" w:rsidP="0054429E">
      <w:pPr>
        <w:rPr>
          <w:rFonts w:asciiTheme="minorHAnsi" w:hAnsiTheme="minorHAnsi" w:cstheme="minorHAnsi"/>
          <w:b/>
          <w:sz w:val="22"/>
          <w:szCs w:val="22"/>
        </w:rPr>
      </w:pPr>
    </w:p>
    <w:p w14:paraId="52670783" w14:textId="77777777" w:rsidR="00E141B4" w:rsidRDefault="00E141B4" w:rsidP="0054429E">
      <w:pPr>
        <w:rPr>
          <w:rFonts w:asciiTheme="minorHAnsi" w:hAnsiTheme="minorHAnsi" w:cstheme="minorHAnsi"/>
          <w:b/>
          <w:sz w:val="22"/>
          <w:szCs w:val="22"/>
        </w:rPr>
      </w:pPr>
    </w:p>
    <w:p w14:paraId="55981EC8" w14:textId="77777777" w:rsidR="00E141B4" w:rsidRDefault="00E141B4" w:rsidP="0054429E">
      <w:pPr>
        <w:rPr>
          <w:rFonts w:asciiTheme="minorHAnsi" w:hAnsiTheme="minorHAnsi" w:cstheme="minorHAnsi"/>
          <w:b/>
          <w:sz w:val="22"/>
          <w:szCs w:val="22"/>
        </w:rPr>
      </w:pPr>
    </w:p>
    <w:p w14:paraId="47E1B19A"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38673DB5"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4C0218FD"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BB71DA5"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AF93B6C"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7669A16E"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4D62FB43"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694E0E62"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28AA5A8"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6D673F4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7857E9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2756818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3CB32E7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410A8E0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88E78"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E7432"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CA3DD" w14:textId="77777777" w:rsidR="0054429E" w:rsidRPr="00E141B4" w:rsidRDefault="0054429E" w:rsidP="00327496">
            <w:pPr>
              <w:rPr>
                <w:rFonts w:asciiTheme="minorHAnsi" w:hAnsiTheme="minorHAnsi" w:cstheme="minorHAnsi"/>
                <w:b/>
                <w:bCs/>
                <w:sz w:val="22"/>
                <w:szCs w:val="22"/>
              </w:rPr>
            </w:pPr>
          </w:p>
        </w:tc>
      </w:tr>
      <w:tr w:rsidR="0054429E" w:rsidRPr="00E141B4" w14:paraId="6258B8F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CF4947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3DEF655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40F1CC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2D0199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73B0F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59DE0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A6D57B" w14:textId="77777777" w:rsidR="0054429E" w:rsidRPr="00E141B4" w:rsidRDefault="0054429E" w:rsidP="00327496">
            <w:pPr>
              <w:rPr>
                <w:rFonts w:asciiTheme="minorHAnsi" w:hAnsiTheme="minorHAnsi" w:cstheme="minorHAnsi"/>
                <w:color w:val="000000"/>
                <w:sz w:val="22"/>
                <w:szCs w:val="22"/>
              </w:rPr>
            </w:pPr>
          </w:p>
        </w:tc>
      </w:tr>
      <w:tr w:rsidR="0054429E" w:rsidRPr="00E141B4" w14:paraId="78EA943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0BC70C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583FAA6E"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D7A2EE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36548C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FA5C85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04A27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ADA047A" w14:textId="77777777" w:rsidR="0054429E" w:rsidRPr="00E141B4" w:rsidRDefault="0054429E" w:rsidP="00327496">
            <w:pPr>
              <w:rPr>
                <w:rFonts w:asciiTheme="minorHAnsi" w:hAnsiTheme="minorHAnsi" w:cstheme="minorHAnsi"/>
                <w:color w:val="000000"/>
                <w:sz w:val="22"/>
                <w:szCs w:val="22"/>
              </w:rPr>
            </w:pPr>
          </w:p>
        </w:tc>
      </w:tr>
      <w:tr w:rsidR="0054429E" w:rsidRPr="00E141B4" w14:paraId="1A17757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A44B7E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1950F6E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21D0D2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F8D859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34A496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EE7E3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F6D95C5" w14:textId="77777777" w:rsidR="0054429E" w:rsidRPr="00E141B4" w:rsidRDefault="0054429E" w:rsidP="00327496">
            <w:pPr>
              <w:rPr>
                <w:rFonts w:asciiTheme="minorHAnsi" w:hAnsiTheme="minorHAnsi" w:cstheme="minorHAnsi"/>
                <w:color w:val="000000"/>
                <w:sz w:val="22"/>
                <w:szCs w:val="22"/>
              </w:rPr>
            </w:pPr>
          </w:p>
        </w:tc>
      </w:tr>
      <w:tr w:rsidR="0054429E" w:rsidRPr="00E141B4" w14:paraId="0257375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1023A56"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1D84C27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926400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B7327B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BC80CF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4A57BD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8D2F2A" w14:textId="77777777" w:rsidR="0054429E" w:rsidRPr="00E141B4" w:rsidRDefault="0054429E" w:rsidP="00327496">
            <w:pPr>
              <w:rPr>
                <w:rFonts w:asciiTheme="minorHAnsi" w:hAnsiTheme="minorHAnsi" w:cstheme="minorHAnsi"/>
                <w:color w:val="000000"/>
                <w:sz w:val="22"/>
                <w:szCs w:val="22"/>
              </w:rPr>
            </w:pPr>
          </w:p>
        </w:tc>
      </w:tr>
      <w:tr w:rsidR="0054429E" w:rsidRPr="00E141B4" w14:paraId="64F2264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6F32A0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19A0EA9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D54D11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9E538B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9BD9F8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A9D7F6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2D03A9" w14:textId="77777777" w:rsidR="0054429E" w:rsidRPr="00E141B4" w:rsidRDefault="0054429E" w:rsidP="00327496">
            <w:pPr>
              <w:rPr>
                <w:rFonts w:asciiTheme="minorHAnsi" w:hAnsiTheme="minorHAnsi" w:cstheme="minorHAnsi"/>
                <w:color w:val="000000"/>
                <w:sz w:val="22"/>
                <w:szCs w:val="22"/>
              </w:rPr>
            </w:pPr>
          </w:p>
        </w:tc>
      </w:tr>
      <w:tr w:rsidR="0054429E" w:rsidRPr="00E141B4" w14:paraId="3141F91F"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8B2B73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3B2AF7B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A6E1FA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DC1A41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8C0A60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AF144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4A962D9" w14:textId="77777777" w:rsidR="0054429E" w:rsidRPr="00E141B4" w:rsidRDefault="0054429E" w:rsidP="00327496">
            <w:pPr>
              <w:rPr>
                <w:rFonts w:asciiTheme="minorHAnsi" w:hAnsiTheme="minorHAnsi" w:cstheme="minorHAnsi"/>
                <w:color w:val="000000"/>
                <w:sz w:val="22"/>
                <w:szCs w:val="22"/>
              </w:rPr>
            </w:pPr>
          </w:p>
        </w:tc>
      </w:tr>
      <w:tr w:rsidR="0054429E" w:rsidRPr="00E141B4" w14:paraId="6F9EFB9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AFEEF6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3132434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04B582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582935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D5B0DC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2B71D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2BB1EF2" w14:textId="77777777" w:rsidR="0054429E" w:rsidRPr="00E141B4" w:rsidRDefault="0054429E" w:rsidP="00327496">
            <w:pPr>
              <w:rPr>
                <w:rFonts w:asciiTheme="minorHAnsi" w:hAnsiTheme="minorHAnsi" w:cstheme="minorHAnsi"/>
                <w:color w:val="000000"/>
                <w:sz w:val="22"/>
                <w:szCs w:val="22"/>
              </w:rPr>
            </w:pPr>
          </w:p>
        </w:tc>
      </w:tr>
      <w:tr w:rsidR="0054429E" w:rsidRPr="00E141B4" w14:paraId="1823313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12682E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7D77E66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BCED02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813BCE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843FE2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7A1C8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A4176B" w14:textId="77777777" w:rsidR="0054429E" w:rsidRPr="00E141B4" w:rsidRDefault="0054429E" w:rsidP="00327496">
            <w:pPr>
              <w:rPr>
                <w:rFonts w:asciiTheme="minorHAnsi" w:hAnsiTheme="minorHAnsi" w:cstheme="minorHAnsi"/>
                <w:color w:val="000000"/>
                <w:sz w:val="22"/>
                <w:szCs w:val="22"/>
              </w:rPr>
            </w:pPr>
          </w:p>
        </w:tc>
      </w:tr>
      <w:tr w:rsidR="0054429E" w:rsidRPr="00E141B4" w14:paraId="044EF8FF"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19233664" w14:textId="77777777" w:rsidR="0054429E" w:rsidRPr="00E141B4" w:rsidRDefault="0054429E" w:rsidP="00327496">
            <w:pPr>
              <w:pStyle w:val="Titlu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76EA4B0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4D4E4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C16BBC" w14:textId="77777777" w:rsidR="0054429E" w:rsidRPr="00E141B4" w:rsidRDefault="0054429E" w:rsidP="00327496">
            <w:pPr>
              <w:rPr>
                <w:rFonts w:asciiTheme="minorHAnsi" w:hAnsiTheme="minorHAnsi" w:cstheme="minorHAnsi"/>
                <w:color w:val="000000"/>
                <w:sz w:val="22"/>
                <w:szCs w:val="22"/>
              </w:rPr>
            </w:pPr>
          </w:p>
        </w:tc>
      </w:tr>
    </w:tbl>
    <w:p w14:paraId="64B2FF1D"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41F1E961"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78931304"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3D4D660E"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5D510C9D"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095DC199" w14:textId="77777777" w:rsidR="0054429E" w:rsidRPr="00E141B4" w:rsidRDefault="0054429E" w:rsidP="0054429E">
      <w:pPr>
        <w:pStyle w:val="Corptext"/>
        <w:ind w:firstLine="708"/>
        <w:jc w:val="both"/>
        <w:rPr>
          <w:rFonts w:asciiTheme="minorHAnsi" w:hAnsiTheme="minorHAnsi" w:cstheme="minorHAnsi"/>
          <w:color w:val="000000"/>
          <w:sz w:val="22"/>
          <w:szCs w:val="22"/>
        </w:rPr>
      </w:pPr>
    </w:p>
    <w:p w14:paraId="6CD8C6E6"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535347DC"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3CF8A8C0"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2A6EA1D2"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7142C77C"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29EBC3DA"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54C559E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2181A9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1BFE00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9014A1A"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18482B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39773F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44850C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550974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FC91BB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13A3FD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2AFB93A"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6A61C0A8"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4328DE06"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11DA62BA"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020A252F"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5A41249C"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102658C8" w14:textId="77777777" w:rsidR="0054429E" w:rsidRPr="00E141B4" w:rsidRDefault="0054429E" w:rsidP="0054429E">
      <w:pPr>
        <w:pStyle w:val="Corptext"/>
        <w:rPr>
          <w:rFonts w:asciiTheme="minorHAnsi" w:hAnsiTheme="minorHAnsi" w:cstheme="minorHAnsi"/>
          <w:sz w:val="22"/>
          <w:szCs w:val="22"/>
        </w:rPr>
      </w:pPr>
    </w:p>
    <w:p w14:paraId="2A28AE8C"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75BD0C0B" w14:textId="77777777" w:rsidR="0054429E" w:rsidRPr="00E141B4" w:rsidRDefault="0054429E" w:rsidP="0054429E">
      <w:pPr>
        <w:autoSpaceDE w:val="0"/>
        <w:autoSpaceDN w:val="0"/>
        <w:adjustRightInd w:val="0"/>
        <w:rPr>
          <w:rFonts w:asciiTheme="minorHAnsi" w:hAnsiTheme="minorHAnsi" w:cstheme="minorHAnsi"/>
          <w:sz w:val="22"/>
          <w:szCs w:val="22"/>
        </w:rPr>
      </w:pPr>
    </w:p>
    <w:p w14:paraId="7084045E"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13A88C74"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4420ECD2"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3E2A1459"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6F5B6EEC"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2AFA4B13"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21BB56B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11CDAEA9" w14:textId="77777777" w:rsidTr="00327496">
        <w:tc>
          <w:tcPr>
            <w:tcW w:w="2399" w:type="dxa"/>
            <w:tcBorders>
              <w:top w:val="single" w:sz="4" w:space="0" w:color="auto"/>
              <w:left w:val="single" w:sz="4" w:space="0" w:color="auto"/>
              <w:bottom w:val="single" w:sz="4" w:space="0" w:color="auto"/>
              <w:right w:val="single" w:sz="4" w:space="0" w:color="auto"/>
            </w:tcBorders>
          </w:tcPr>
          <w:p w14:paraId="5F1EF24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4140F6C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Referinnotdesubsol"/>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7448864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D5495B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5101007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2E7BFE1F"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65D0AEC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15B5B9C2"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1AB23CDF"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42D608A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817FAF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3B03A3F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77A41373" w14:textId="77777777" w:rsidR="0054429E" w:rsidRPr="00E141B4" w:rsidRDefault="0054429E" w:rsidP="0054429E">
      <w:pPr>
        <w:rPr>
          <w:rFonts w:asciiTheme="minorHAnsi" w:hAnsiTheme="minorHAnsi" w:cstheme="minorHAnsi"/>
          <w:i/>
          <w:iCs/>
          <w:sz w:val="22"/>
          <w:szCs w:val="22"/>
          <w:lang w:val="en-US"/>
        </w:rPr>
      </w:pPr>
    </w:p>
    <w:p w14:paraId="6C8B2A05"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31D7FCC6"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Aceste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ale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4609149E"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6568BF52"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7E80A964"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Referinnotdesubsol"/>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28EF6428"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02E20BB5"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34E7C292"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3A202E23"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7F96D00D"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7B86CAC"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92DD654"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4E84382B"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416BB9CA" w14:textId="77777777" w:rsidR="0054429E" w:rsidRPr="00E141B4" w:rsidRDefault="0054429E" w:rsidP="0054429E">
      <w:pPr>
        <w:pStyle w:val="Corp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514AD35E"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5CC3510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4C0745F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4E12F95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48F3EFF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Referinnotdesubsol"/>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67CAD3EF"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3E9B8CC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70754B2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ED1A16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B293B0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6B3167D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169922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2A189D23"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0D511FAF"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7C39397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A5F641A"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788FFE4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71BCD67"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10A3C4F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75C7AAFD"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07F7B0C3" w14:textId="77777777" w:rsidR="0054429E" w:rsidRPr="00E141B4" w:rsidRDefault="0054429E" w:rsidP="0054429E">
      <w:pPr>
        <w:pStyle w:val="Corp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4444DE4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10F9DB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6F2316A0"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Referinnotdesubsol"/>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3027F67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826A393"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4D5DF34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284BB3F4"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7B436F74"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14BC777B" w14:textId="77777777" w:rsidTr="00327496">
        <w:tc>
          <w:tcPr>
            <w:tcW w:w="1858" w:type="dxa"/>
            <w:tcBorders>
              <w:top w:val="single" w:sz="4" w:space="0" w:color="auto"/>
              <w:left w:val="single" w:sz="4" w:space="0" w:color="auto"/>
              <w:bottom w:val="single" w:sz="4" w:space="0" w:color="auto"/>
              <w:right w:val="single" w:sz="4" w:space="0" w:color="auto"/>
            </w:tcBorders>
          </w:tcPr>
          <w:p w14:paraId="6517B0D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58E84A7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627DF56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53C240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3F3F999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05F4A07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6D7D5B09"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1D406E6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4BD7E1D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3FF19E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C92240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7D1A6C7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9BF14C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28CD52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5FDA48A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3D841D29"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542228CD" w14:textId="77777777" w:rsidR="0054429E" w:rsidRPr="00E141B4" w:rsidRDefault="0054429E" w:rsidP="00327496">
            <w:pPr>
              <w:pStyle w:val="Titlu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33BF1FE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05F7BD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3A1DFD8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2B9426D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6DA3F20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4588FF8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646522F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638B10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07ECED0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74F07C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DEB3BE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33C241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6FB641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453B20E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869AB9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8E779E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4D4034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540DD9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5481F14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1106C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03DFB0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F58797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48D819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13B0974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8A8657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F489A6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68990CD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037F96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4E66FED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04A661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13AD20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528DB4CC"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15DCE27" w14:textId="77777777" w:rsidR="0054429E" w:rsidRPr="00E141B4" w:rsidRDefault="0054429E" w:rsidP="0054429E">
      <w:pPr>
        <w:pStyle w:val="Corptext3"/>
        <w:rPr>
          <w:rFonts w:asciiTheme="minorHAnsi" w:hAnsiTheme="minorHAnsi" w:cstheme="minorHAnsi"/>
          <w:sz w:val="22"/>
          <w:szCs w:val="22"/>
        </w:rPr>
      </w:pPr>
    </w:p>
    <w:p w14:paraId="26BA720E"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59B64C4A"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41999E7B"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18F8E65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D61A83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667FA73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4A3EC34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64D6032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0145091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507AFAE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3E3DA78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FAA265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5D8CFBE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4A84D7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7AFCC4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93E8CFB"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E509BB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5571B13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5A9462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9F4391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7FFD6C67"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FB3556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0DE0DAB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633671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D06913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322256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83496A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5483E8B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83BE3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0247ED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0567DA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00144C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BB8126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FA7F04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8B9F0C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8D3277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11F191B" w14:textId="77777777" w:rsidR="0054429E" w:rsidRPr="00E141B4" w:rsidRDefault="0054429E" w:rsidP="00327496">
            <w:pPr>
              <w:pStyle w:val="Titlu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1112E572"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CF9089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CAD82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179DA4C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15C7F22A"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32A1F6B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0A83CDC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7D7A6E0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CDC3D30" w14:textId="77777777" w:rsidR="0054429E" w:rsidRPr="00E141B4" w:rsidRDefault="0054429E" w:rsidP="0054429E">
      <w:pPr>
        <w:ind w:left="2160" w:hanging="2160"/>
        <w:rPr>
          <w:rFonts w:asciiTheme="minorHAnsi" w:hAnsiTheme="minorHAnsi" w:cstheme="minorHAnsi"/>
          <w:sz w:val="22"/>
          <w:szCs w:val="22"/>
        </w:rPr>
      </w:pPr>
    </w:p>
    <w:p w14:paraId="0824464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72A83A6D"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3AD64961"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49C9E9BA"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6218561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AABA22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0579487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18DD552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7E183F7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0347759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67773F6D"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64C9386D"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168699C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44C6E5AD"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69F62277"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1D65EB0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4B045647" w14:textId="77777777" w:rsidTr="00327496">
        <w:tc>
          <w:tcPr>
            <w:tcW w:w="2399" w:type="dxa"/>
            <w:tcBorders>
              <w:top w:val="single" w:sz="4" w:space="0" w:color="auto"/>
              <w:left w:val="single" w:sz="4" w:space="0" w:color="auto"/>
              <w:bottom w:val="single" w:sz="4" w:space="0" w:color="auto"/>
              <w:right w:val="single" w:sz="4" w:space="0" w:color="auto"/>
            </w:tcBorders>
          </w:tcPr>
          <w:p w14:paraId="22950E8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4B5B9FC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150D280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34C557C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11C45E5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3563A6D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358C054D"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006EC946"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52C2FF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7B39C12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71B4862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7B4212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469C31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586F34D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D4AAE8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7516B1D5" w14:textId="77777777" w:rsidR="0054429E" w:rsidRPr="00E141B4" w:rsidRDefault="0054429E" w:rsidP="0054429E">
      <w:pPr>
        <w:pStyle w:val="Corp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02B12015" w14:textId="77777777" w:rsidR="0054429E" w:rsidRPr="00E141B4" w:rsidRDefault="0054429E" w:rsidP="0054429E">
      <w:pPr>
        <w:jc w:val="both"/>
        <w:rPr>
          <w:rFonts w:asciiTheme="minorHAnsi" w:hAnsiTheme="minorHAnsi" w:cstheme="minorHAnsi"/>
          <w:sz w:val="22"/>
          <w:szCs w:val="22"/>
        </w:rPr>
      </w:pPr>
    </w:p>
    <w:p w14:paraId="60288817" w14:textId="77777777" w:rsidR="0054429E" w:rsidRPr="00E141B4" w:rsidRDefault="0054429E" w:rsidP="0054429E">
      <w:pPr>
        <w:ind w:left="2160" w:hanging="2160"/>
        <w:jc w:val="both"/>
        <w:rPr>
          <w:rFonts w:asciiTheme="minorHAnsi" w:hAnsiTheme="minorHAnsi" w:cstheme="minorHAnsi"/>
          <w:sz w:val="22"/>
          <w:szCs w:val="22"/>
        </w:rPr>
      </w:pPr>
    </w:p>
    <w:p w14:paraId="0DF9B89F"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D811D" w14:textId="77777777" w:rsidR="00173291" w:rsidRDefault="00173291" w:rsidP="0054429E">
      <w:r>
        <w:separator/>
      </w:r>
    </w:p>
  </w:endnote>
  <w:endnote w:type="continuationSeparator" w:id="0">
    <w:p w14:paraId="2C2F52AC" w14:textId="77777777" w:rsidR="00173291" w:rsidRDefault="00173291"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FEFA" w14:textId="77777777" w:rsidR="00000000" w:rsidRDefault="00261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7D07AB6" w14:textId="77777777" w:rsidR="00000000" w:rsidRDefault="00000000">
    <w:pPr>
      <w:pStyle w:val="Subsol"/>
      <w:ind w:right="360"/>
    </w:pPr>
  </w:p>
  <w:p w14:paraId="5400734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2E0E5945" w14:textId="77777777" w:rsidR="00000000" w:rsidRDefault="00261605">
        <w:pPr>
          <w:pStyle w:val="Subsol"/>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77838108" w14:textId="77777777" w:rsidR="00000000" w:rsidRDefault="00000000">
    <w:pPr>
      <w:pStyle w:val="Subsol"/>
    </w:pPr>
  </w:p>
  <w:p w14:paraId="0AFA0F5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2A5C" w14:textId="77777777" w:rsidR="00000000" w:rsidRDefault="00000000" w:rsidP="007471AD">
    <w:pPr>
      <w:pStyle w:val="Subsol"/>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3EFD1" w14:textId="77777777" w:rsidR="00173291" w:rsidRDefault="00173291" w:rsidP="0054429E">
      <w:r>
        <w:separator/>
      </w:r>
    </w:p>
  </w:footnote>
  <w:footnote w:type="continuationSeparator" w:id="0">
    <w:p w14:paraId="114BD83F" w14:textId="77777777" w:rsidR="00173291" w:rsidRDefault="00173291" w:rsidP="0054429E">
      <w:r>
        <w:continuationSeparator/>
      </w:r>
    </w:p>
  </w:footnote>
  <w:footnote w:id="1">
    <w:p w14:paraId="153788F8" w14:textId="77777777" w:rsidR="0054429E" w:rsidRDefault="0054429E" w:rsidP="0054429E">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0E8E4293" w14:textId="77777777" w:rsidR="0054429E" w:rsidRPr="00876489" w:rsidRDefault="0054429E" w:rsidP="0054429E">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029CC8E3" w14:textId="77777777" w:rsidR="0054429E" w:rsidRPr="00580CF8" w:rsidRDefault="0054429E" w:rsidP="0054429E">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53D36AE1" w14:textId="77777777" w:rsidR="0054429E" w:rsidRDefault="0054429E" w:rsidP="0054429E">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70B81F57" w14:textId="77777777" w:rsidR="0054429E" w:rsidRDefault="0054429E" w:rsidP="0054429E">
      <w:pPr>
        <w:pStyle w:val="Textnotdesubsol"/>
        <w:jc w:val="both"/>
        <w:rPr>
          <w:sz w:val="16"/>
        </w:rPr>
      </w:pPr>
    </w:p>
    <w:p w14:paraId="62974922" w14:textId="77777777" w:rsidR="0054429E" w:rsidRDefault="0054429E" w:rsidP="0054429E">
      <w:pPr>
        <w:pStyle w:val="Textnotdesubsol"/>
        <w:rPr>
          <w:sz w:val="16"/>
        </w:rPr>
      </w:pPr>
    </w:p>
  </w:footnote>
  <w:footnote w:id="5">
    <w:p w14:paraId="60DD995B" w14:textId="77777777" w:rsidR="0054429E" w:rsidRPr="001E2930" w:rsidRDefault="0054429E" w:rsidP="0054429E">
      <w:pPr>
        <w:pStyle w:val="Textnotdesubsol"/>
        <w:jc w:val="both"/>
        <w:rPr>
          <w:lang w:val="fr-FR"/>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30512980" w14:textId="77777777" w:rsidR="0054429E" w:rsidRPr="001E2930" w:rsidRDefault="0054429E" w:rsidP="0054429E">
      <w:pPr>
        <w:autoSpaceDE w:val="0"/>
        <w:autoSpaceDN w:val="0"/>
        <w:adjustRightInd w:val="0"/>
        <w:rPr>
          <w:lang w:val="fr-FR"/>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34B1ED7D" w14:textId="77777777" w:rsidR="0054429E" w:rsidRPr="00C974CE" w:rsidRDefault="0054429E" w:rsidP="0054429E">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28F0B405" w14:textId="77777777" w:rsidR="0054429E" w:rsidRPr="0033549E" w:rsidRDefault="0054429E" w:rsidP="0054429E">
      <w:pPr>
        <w:pStyle w:val="Textnotdesubsol"/>
        <w:jc w:val="both"/>
        <w:rPr>
          <w:sz w:val="18"/>
        </w:rPr>
      </w:pPr>
      <w:r>
        <w:rPr>
          <w:rStyle w:val="Referinnotdesubsol"/>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3536F4F7" w14:textId="77777777" w:rsidR="0054429E" w:rsidRDefault="0054429E" w:rsidP="0054429E">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186076B5" w14:textId="77777777" w:rsidR="0054429E" w:rsidRDefault="0054429E" w:rsidP="0054429E">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47B6C277" w14:textId="77777777" w:rsidR="0054429E" w:rsidRPr="001E2930" w:rsidRDefault="0054429E" w:rsidP="0054429E">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3994" w14:textId="77777777" w:rsidR="00000000" w:rsidRDefault="00261605">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85CCE71" w14:textId="77777777" w:rsidR="00000000" w:rsidRDefault="00000000">
    <w:pPr>
      <w:pStyle w:val="Antet"/>
      <w:ind w:right="360"/>
    </w:pPr>
  </w:p>
  <w:p w14:paraId="6B68794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FCC7" w14:textId="77777777" w:rsidR="00000000" w:rsidRDefault="00000000"/>
  <w:p w14:paraId="59A13043" w14:textId="77777777" w:rsidR="00000000" w:rsidRDefault="00000000">
    <w:pPr>
      <w:pStyle w:val="Antet"/>
      <w:ind w:right="360"/>
    </w:pPr>
  </w:p>
  <w:p w14:paraId="17C56F9B"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6AF8E3BC" w14:textId="77777777" w:rsidTr="00CA17FB">
      <w:tc>
        <w:tcPr>
          <w:tcW w:w="2606" w:type="dxa"/>
          <w:vMerge w:val="restart"/>
          <w:shd w:val="clear" w:color="auto" w:fill="auto"/>
        </w:tcPr>
        <w:p w14:paraId="54369BD2" w14:textId="77777777" w:rsidR="00000000" w:rsidRPr="00EC08FB" w:rsidRDefault="00000000" w:rsidP="007C4D9E">
          <w:pPr>
            <w:pStyle w:val="Antet"/>
            <w:jc w:val="center"/>
            <w:rPr>
              <w:rFonts w:ascii="Calibri" w:hAnsi="Calibri" w:cs="Calibri"/>
            </w:rPr>
          </w:pPr>
        </w:p>
        <w:p w14:paraId="4E04B402" w14:textId="77777777" w:rsidR="00000000" w:rsidRPr="00EC08FB" w:rsidRDefault="00261605" w:rsidP="007C4D9E">
          <w:pPr>
            <w:pStyle w:val="Antet"/>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14:paraId="257AA012" w14:textId="77777777" w:rsidR="00000000" w:rsidRPr="00EC08FB" w:rsidRDefault="00000000" w:rsidP="007C4D9E">
          <w:pPr>
            <w:pStyle w:val="Antet"/>
            <w:jc w:val="center"/>
            <w:rPr>
              <w:rFonts w:ascii="Calibri" w:hAnsi="Calibri" w:cs="Calibri"/>
              <w:lang w:val="es-ES_tradnl"/>
            </w:rPr>
          </w:pPr>
        </w:p>
        <w:p w14:paraId="6C5BA93B"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13781C58"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01E422A1"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281138FB" w14:textId="77777777" w:rsidR="00000000" w:rsidRPr="00B606D1" w:rsidRDefault="00000000" w:rsidP="007C4D9E">
          <w:pPr>
            <w:pStyle w:val="Antet"/>
            <w:jc w:val="center"/>
            <w:rPr>
              <w:rFonts w:ascii="Calibri" w:hAnsi="Calibri" w:cs="Calibri"/>
            </w:rPr>
          </w:pPr>
        </w:p>
      </w:tc>
      <w:tc>
        <w:tcPr>
          <w:tcW w:w="1440" w:type="dxa"/>
          <w:shd w:val="clear" w:color="auto" w:fill="auto"/>
        </w:tcPr>
        <w:p w14:paraId="37C3BB65" w14:textId="77777777" w:rsidR="00000000" w:rsidRPr="00EC08FB" w:rsidRDefault="00261605" w:rsidP="007C4D9E">
          <w:pPr>
            <w:pStyle w:val="Antet"/>
            <w:rPr>
              <w:rFonts w:ascii="Calibri" w:hAnsi="Calibri" w:cs="Calibri"/>
              <w:lang w:val="es-ES_tradnl"/>
            </w:rPr>
          </w:pPr>
          <w:r w:rsidRPr="00EC08FB">
            <w:rPr>
              <w:rFonts w:ascii="Calibri" w:hAnsi="Calibri" w:cs="Calibri"/>
              <w:lang w:val="es-ES_tradnl"/>
            </w:rPr>
            <w:t>Ediţia 1</w:t>
          </w:r>
        </w:p>
      </w:tc>
    </w:tr>
    <w:tr w:rsidR="00EB5E29" w:rsidRPr="00EC08FB" w14:paraId="3C85A623" w14:textId="77777777" w:rsidTr="00CA17FB">
      <w:trPr>
        <w:trHeight w:val="269"/>
      </w:trPr>
      <w:tc>
        <w:tcPr>
          <w:tcW w:w="2606" w:type="dxa"/>
          <w:vMerge/>
          <w:shd w:val="clear" w:color="auto" w:fill="auto"/>
        </w:tcPr>
        <w:p w14:paraId="69459F87" w14:textId="77777777" w:rsidR="00000000" w:rsidRPr="00EC08FB" w:rsidRDefault="00000000" w:rsidP="007C4D9E">
          <w:pPr>
            <w:pStyle w:val="Antet"/>
            <w:rPr>
              <w:rFonts w:ascii="Calibri" w:hAnsi="Calibri" w:cs="Calibri"/>
              <w:lang w:val="es-ES_tradnl"/>
            </w:rPr>
          </w:pPr>
        </w:p>
      </w:tc>
      <w:tc>
        <w:tcPr>
          <w:tcW w:w="6030" w:type="dxa"/>
          <w:vMerge/>
          <w:shd w:val="clear" w:color="auto" w:fill="auto"/>
        </w:tcPr>
        <w:p w14:paraId="2F05DE2D" w14:textId="77777777" w:rsidR="00000000" w:rsidRPr="00EC08FB" w:rsidRDefault="00000000" w:rsidP="007C4D9E">
          <w:pPr>
            <w:pStyle w:val="Antet"/>
            <w:rPr>
              <w:rFonts w:ascii="Calibri" w:hAnsi="Calibri" w:cs="Calibri"/>
              <w:lang w:val="es-ES_tradnl"/>
            </w:rPr>
          </w:pPr>
        </w:p>
      </w:tc>
      <w:tc>
        <w:tcPr>
          <w:tcW w:w="1440" w:type="dxa"/>
          <w:vMerge w:val="restart"/>
          <w:shd w:val="clear" w:color="auto" w:fill="auto"/>
        </w:tcPr>
        <w:p w14:paraId="0F293FEA" w14:textId="77777777" w:rsidR="00000000" w:rsidRPr="00EC08FB" w:rsidRDefault="00261605" w:rsidP="007C4D9E">
          <w:pPr>
            <w:pStyle w:val="Antet"/>
            <w:rPr>
              <w:rFonts w:ascii="Calibri" w:hAnsi="Calibri" w:cs="Calibri"/>
              <w:lang w:val="es-ES_tradnl"/>
            </w:rPr>
          </w:pPr>
          <w:r w:rsidRPr="00EC08FB">
            <w:rPr>
              <w:rFonts w:ascii="Calibri" w:hAnsi="Calibri" w:cs="Calibri"/>
              <w:lang w:val="es-ES_tradnl"/>
            </w:rPr>
            <w:t>Revizia 0</w:t>
          </w:r>
        </w:p>
      </w:tc>
    </w:tr>
    <w:tr w:rsidR="00EB5E29" w:rsidRPr="00EC08FB" w14:paraId="2608AA2A" w14:textId="77777777" w:rsidTr="00CA17FB">
      <w:trPr>
        <w:trHeight w:val="269"/>
      </w:trPr>
      <w:tc>
        <w:tcPr>
          <w:tcW w:w="2606" w:type="dxa"/>
          <w:vMerge w:val="restart"/>
          <w:shd w:val="clear" w:color="auto" w:fill="auto"/>
        </w:tcPr>
        <w:p w14:paraId="6E43540B" w14:textId="77777777" w:rsidR="00000000" w:rsidRPr="00EC08FB" w:rsidRDefault="00000000" w:rsidP="007C4D9E">
          <w:pPr>
            <w:pStyle w:val="Antet"/>
            <w:jc w:val="center"/>
            <w:rPr>
              <w:rFonts w:ascii="Calibri" w:hAnsi="Calibri" w:cs="Calibri"/>
              <w:lang w:val="es-ES_tradnl"/>
            </w:rPr>
          </w:pPr>
        </w:p>
      </w:tc>
      <w:tc>
        <w:tcPr>
          <w:tcW w:w="6030" w:type="dxa"/>
          <w:vMerge/>
          <w:shd w:val="clear" w:color="auto" w:fill="auto"/>
        </w:tcPr>
        <w:p w14:paraId="27FC2734" w14:textId="77777777" w:rsidR="00000000" w:rsidRPr="00EC08FB" w:rsidRDefault="00000000" w:rsidP="007C4D9E">
          <w:pPr>
            <w:pStyle w:val="Antet"/>
            <w:rPr>
              <w:rFonts w:ascii="Calibri" w:hAnsi="Calibri" w:cs="Calibri"/>
              <w:lang w:val="es-ES_tradnl"/>
            </w:rPr>
          </w:pPr>
        </w:p>
      </w:tc>
      <w:tc>
        <w:tcPr>
          <w:tcW w:w="1440" w:type="dxa"/>
          <w:vMerge/>
          <w:shd w:val="clear" w:color="auto" w:fill="auto"/>
        </w:tcPr>
        <w:p w14:paraId="0F78BD73" w14:textId="77777777" w:rsidR="00000000" w:rsidRPr="00EC08FB" w:rsidRDefault="00000000" w:rsidP="007C4D9E">
          <w:pPr>
            <w:pStyle w:val="Antet"/>
            <w:rPr>
              <w:rFonts w:ascii="Calibri" w:hAnsi="Calibri" w:cs="Calibri"/>
              <w:lang w:val="es-ES_tradnl"/>
            </w:rPr>
          </w:pPr>
        </w:p>
      </w:tc>
    </w:tr>
    <w:tr w:rsidR="00EB5E29" w:rsidRPr="00EC08FB" w14:paraId="1363D3F5" w14:textId="77777777" w:rsidTr="00CA17FB">
      <w:tc>
        <w:tcPr>
          <w:tcW w:w="2606" w:type="dxa"/>
          <w:vMerge/>
          <w:shd w:val="clear" w:color="auto" w:fill="auto"/>
        </w:tcPr>
        <w:p w14:paraId="3574C861" w14:textId="77777777" w:rsidR="00000000" w:rsidRPr="00EC08FB" w:rsidRDefault="00000000" w:rsidP="007C4D9E">
          <w:pPr>
            <w:pStyle w:val="Antet"/>
            <w:rPr>
              <w:rFonts w:ascii="Calibri" w:hAnsi="Calibri" w:cs="Calibri"/>
            </w:rPr>
          </w:pPr>
        </w:p>
      </w:tc>
      <w:tc>
        <w:tcPr>
          <w:tcW w:w="6030" w:type="dxa"/>
          <w:vMerge/>
          <w:shd w:val="clear" w:color="auto" w:fill="auto"/>
        </w:tcPr>
        <w:p w14:paraId="5C37F0C7" w14:textId="77777777" w:rsidR="00000000" w:rsidRPr="00EC08FB" w:rsidRDefault="00000000" w:rsidP="007C4D9E">
          <w:pPr>
            <w:pStyle w:val="Antet"/>
            <w:rPr>
              <w:rFonts w:ascii="Calibri" w:hAnsi="Calibri" w:cs="Calibri"/>
            </w:rPr>
          </w:pPr>
        </w:p>
      </w:tc>
      <w:tc>
        <w:tcPr>
          <w:tcW w:w="1440" w:type="dxa"/>
          <w:shd w:val="clear" w:color="auto" w:fill="auto"/>
        </w:tcPr>
        <w:p w14:paraId="691CDD54" w14:textId="77777777" w:rsidR="00000000" w:rsidRPr="00EC08FB" w:rsidRDefault="00261605" w:rsidP="000077ED">
          <w:pPr>
            <w:pStyle w:val="Antet"/>
            <w:rPr>
              <w:rFonts w:ascii="Calibri" w:hAnsi="Calibri" w:cs="Calibri"/>
            </w:rPr>
          </w:pPr>
          <w:r w:rsidRPr="00EC08FB">
            <w:rPr>
              <w:rFonts w:ascii="Calibri" w:hAnsi="Calibri" w:cs="Calibri"/>
            </w:rPr>
            <w:t xml:space="preserve">Exemplar nr. </w:t>
          </w:r>
          <w:r>
            <w:rPr>
              <w:rFonts w:ascii="Calibri" w:hAnsi="Calibri" w:cs="Calibri"/>
            </w:rPr>
            <w:t>1</w:t>
          </w:r>
        </w:p>
      </w:tc>
    </w:tr>
  </w:tbl>
  <w:p w14:paraId="77C71BD1" w14:textId="77777777" w:rsidR="00000000" w:rsidRDefault="000000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145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6953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a HARASENIUC">
    <w15:presenceInfo w15:providerId="AD" w15:userId="S-1-5-21-955442363-214915585-1614844132-1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291"/>
    <w:rsid w:val="00173BD2"/>
    <w:rsid w:val="00261605"/>
    <w:rsid w:val="00365D33"/>
    <w:rsid w:val="003C48D7"/>
    <w:rsid w:val="0054429E"/>
    <w:rsid w:val="005C4E0C"/>
    <w:rsid w:val="006C2184"/>
    <w:rsid w:val="00707BED"/>
    <w:rsid w:val="00756261"/>
    <w:rsid w:val="0075772A"/>
    <w:rsid w:val="008D09CF"/>
    <w:rsid w:val="009E78A8"/>
    <w:rsid w:val="00B72150"/>
    <w:rsid w:val="00BD1A8E"/>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3BE2"/>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Titlu1">
    <w:name w:val="heading 1"/>
    <w:basedOn w:val="Normal"/>
    <w:next w:val="Normal"/>
    <w:link w:val="Titlu1Caracter"/>
    <w:qFormat/>
    <w:rsid w:val="0054429E"/>
    <w:pPr>
      <w:keepNext/>
      <w:spacing w:before="240" w:after="60"/>
      <w:outlineLvl w:val="0"/>
    </w:pPr>
    <w:rPr>
      <w:rFonts w:asciiTheme="minorHAnsi" w:hAnsiTheme="minorHAnsi" w:cs="Arial"/>
      <w:b/>
      <w:bCs/>
      <w:noProof/>
      <w:kern w:val="32"/>
      <w:szCs w:val="32"/>
    </w:rPr>
  </w:style>
  <w:style w:type="paragraph" w:styleId="Titlu2">
    <w:name w:val="heading 2"/>
    <w:basedOn w:val="Normal"/>
    <w:next w:val="Normal"/>
    <w:link w:val="Titlu2Caracter"/>
    <w:qFormat/>
    <w:rsid w:val="0054429E"/>
    <w:pPr>
      <w:keepNext/>
      <w:jc w:val="center"/>
      <w:outlineLvl w:val="1"/>
    </w:pPr>
    <w:rPr>
      <w:rFonts w:asciiTheme="minorHAnsi" w:hAnsiTheme="minorHAnsi"/>
      <w:b/>
      <w:bCs/>
      <w:szCs w:val="28"/>
      <w:lang w:val="en-US"/>
    </w:rPr>
  </w:style>
  <w:style w:type="paragraph" w:styleId="Titlu4">
    <w:name w:val="heading 4"/>
    <w:basedOn w:val="Normal"/>
    <w:next w:val="Normal"/>
    <w:link w:val="Titlu4Caracter"/>
    <w:qFormat/>
    <w:rsid w:val="0054429E"/>
    <w:pPr>
      <w:keepNext/>
      <w:outlineLvl w:val="3"/>
    </w:pPr>
    <w:rPr>
      <w:b/>
      <w:bCs/>
      <w:noProof/>
      <w:sz w:val="28"/>
      <w:szCs w:val="28"/>
      <w:lang w:eastAsia="ro-RO"/>
    </w:rPr>
  </w:style>
  <w:style w:type="paragraph" w:styleId="Titlu5">
    <w:name w:val="heading 5"/>
    <w:basedOn w:val="Normal"/>
    <w:next w:val="Normal"/>
    <w:link w:val="Titlu5Caracter"/>
    <w:qFormat/>
    <w:rsid w:val="0054429E"/>
    <w:pPr>
      <w:spacing w:before="240" w:after="60"/>
      <w:outlineLvl w:val="4"/>
    </w:pPr>
    <w:rPr>
      <w:b/>
      <w:bCs/>
      <w:i/>
      <w:iCs/>
      <w:noProof/>
      <w:sz w:val="26"/>
      <w:szCs w:val="26"/>
    </w:rPr>
  </w:style>
  <w:style w:type="paragraph" w:styleId="Titlu7">
    <w:name w:val="heading 7"/>
    <w:basedOn w:val="Normal"/>
    <w:next w:val="Normal"/>
    <w:link w:val="Titlu7Caracter"/>
    <w:qFormat/>
    <w:rsid w:val="0054429E"/>
    <w:pPr>
      <w:keepNext/>
      <w:numPr>
        <w:ilvl w:val="12"/>
      </w:numPr>
      <w:outlineLvl w:val="6"/>
    </w:pPr>
    <w:rPr>
      <w:b/>
      <w:bCs/>
      <w:noProof/>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429E"/>
    <w:rPr>
      <w:rFonts w:eastAsia="SimSun" w:cs="Arial"/>
      <w:b/>
      <w:bCs/>
      <w:noProof/>
      <w:kern w:val="32"/>
      <w:sz w:val="24"/>
      <w:szCs w:val="32"/>
      <w:lang w:val="ro-RO"/>
    </w:rPr>
  </w:style>
  <w:style w:type="character" w:customStyle="1" w:styleId="Titlu2Caracter">
    <w:name w:val="Titlu 2 Caracter"/>
    <w:basedOn w:val="Fontdeparagrafimplicit"/>
    <w:link w:val="Titlu2"/>
    <w:rsid w:val="0054429E"/>
    <w:rPr>
      <w:rFonts w:eastAsia="SimSun" w:cs="Times New Roman"/>
      <w:b/>
      <w:bCs/>
      <w:sz w:val="24"/>
      <w:szCs w:val="28"/>
    </w:rPr>
  </w:style>
  <w:style w:type="character" w:customStyle="1" w:styleId="Titlu4Caracter">
    <w:name w:val="Titlu 4 Caracter"/>
    <w:basedOn w:val="Fontdeparagrafimplicit"/>
    <w:link w:val="Titlu4"/>
    <w:rsid w:val="0054429E"/>
    <w:rPr>
      <w:rFonts w:ascii="Times New Roman" w:eastAsia="SimSun" w:hAnsi="Times New Roman" w:cs="Times New Roman"/>
      <w:b/>
      <w:bCs/>
      <w:noProof/>
      <w:sz w:val="28"/>
      <w:szCs w:val="28"/>
      <w:lang w:val="ro-RO" w:eastAsia="ro-RO"/>
    </w:rPr>
  </w:style>
  <w:style w:type="character" w:customStyle="1" w:styleId="Titlu5Caracter">
    <w:name w:val="Titlu 5 Caracter"/>
    <w:basedOn w:val="Fontdeparagrafimplicit"/>
    <w:link w:val="Titlu5"/>
    <w:rsid w:val="0054429E"/>
    <w:rPr>
      <w:rFonts w:ascii="Times New Roman" w:eastAsia="SimSun" w:hAnsi="Times New Roman" w:cs="Times New Roman"/>
      <w:b/>
      <w:bCs/>
      <w:i/>
      <w:iCs/>
      <w:noProof/>
      <w:sz w:val="26"/>
      <w:szCs w:val="26"/>
      <w:lang w:val="ro-RO"/>
    </w:rPr>
  </w:style>
  <w:style w:type="character" w:customStyle="1" w:styleId="Titlu7Caracter">
    <w:name w:val="Titlu 7 Caracter"/>
    <w:basedOn w:val="Fontdeparagrafimplicit"/>
    <w:link w:val="Titlu7"/>
    <w:rsid w:val="0054429E"/>
    <w:rPr>
      <w:rFonts w:ascii="Times New Roman" w:eastAsia="SimSun" w:hAnsi="Times New Roman" w:cs="Times New Roman"/>
      <w:b/>
      <w:bCs/>
      <w:noProof/>
      <w:color w:val="000000"/>
      <w:sz w:val="20"/>
      <w:szCs w:val="20"/>
      <w:lang w:val="ro-RO"/>
    </w:rPr>
  </w:style>
  <w:style w:type="paragraph" w:styleId="Antet">
    <w:name w:val="header"/>
    <w:aliases w:val="Char1 Char1,Char1, Char1,Header Char Char,Char1 Char1 Char Char,Glava - napis"/>
    <w:basedOn w:val="Normal"/>
    <w:link w:val="AntetCaracter"/>
    <w:rsid w:val="0054429E"/>
    <w:pPr>
      <w:tabs>
        <w:tab w:val="center" w:pos="4320"/>
        <w:tab w:val="right" w:pos="8640"/>
      </w:tabs>
    </w:pPr>
    <w:rPr>
      <w:sz w:val="20"/>
      <w:szCs w:val="20"/>
      <w:lang w:val="en-US"/>
    </w:rPr>
  </w:style>
  <w:style w:type="character" w:customStyle="1" w:styleId="AntetCaracter">
    <w:name w:val="Antet Caracter"/>
    <w:aliases w:val="Char1 Char1 Caracter,Char1 Caracter, Char1 Caracter,Header Char Char Caracter,Char1 Char1 Char Char Caracter,Glava - napis Caracter"/>
    <w:basedOn w:val="Fontdeparagrafimplicit"/>
    <w:link w:val="Antet"/>
    <w:rsid w:val="0054429E"/>
    <w:rPr>
      <w:rFonts w:ascii="Times New Roman" w:eastAsia="SimSun" w:hAnsi="Times New Roman" w:cs="Times New Roman"/>
      <w:sz w:val="20"/>
      <w:szCs w:val="20"/>
    </w:rPr>
  </w:style>
  <w:style w:type="character" w:styleId="Referinnotdesubsol">
    <w:name w:val="footnote reference"/>
    <w:rsid w:val="0054429E"/>
    <w:rPr>
      <w:rFonts w:ascii="Times New Roman" w:hAnsi="Times New Roman" w:cs="Times New Roman"/>
      <w:vertAlign w:val="superscript"/>
    </w:rPr>
  </w:style>
  <w:style w:type="paragraph" w:styleId="Corptext">
    <w:name w:val="Body Text"/>
    <w:basedOn w:val="Normal"/>
    <w:link w:val="CorptextCaracter"/>
    <w:rsid w:val="0054429E"/>
    <w:pPr>
      <w:spacing w:after="120"/>
    </w:pPr>
    <w:rPr>
      <w:noProof/>
    </w:rPr>
  </w:style>
  <w:style w:type="character" w:customStyle="1" w:styleId="CorptextCaracter">
    <w:name w:val="Corp text Caracter"/>
    <w:basedOn w:val="Fontdeparagrafimplicit"/>
    <w:link w:val="Corptext"/>
    <w:rsid w:val="0054429E"/>
    <w:rPr>
      <w:rFonts w:ascii="Times New Roman" w:eastAsia="SimSun" w:hAnsi="Times New Roman" w:cs="Times New Roman"/>
      <w:noProof/>
      <w:sz w:val="24"/>
      <w:szCs w:val="24"/>
      <w:lang w:val="ro-RO"/>
    </w:rPr>
  </w:style>
  <w:style w:type="paragraph" w:styleId="Subsol">
    <w:name w:val="footer"/>
    <w:basedOn w:val="Normal"/>
    <w:link w:val="SubsolCaracter"/>
    <w:uiPriority w:val="99"/>
    <w:rsid w:val="0054429E"/>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54429E"/>
    <w:rPr>
      <w:rFonts w:ascii="Times New Roman" w:eastAsia="SimSun" w:hAnsi="Times New Roman" w:cs="Times New Roman"/>
      <w:sz w:val="20"/>
      <w:szCs w:val="20"/>
    </w:rPr>
  </w:style>
  <w:style w:type="paragraph" w:styleId="Corptext3">
    <w:name w:val="Body Text 3"/>
    <w:basedOn w:val="Normal"/>
    <w:link w:val="Corptext3Caracter"/>
    <w:rsid w:val="0054429E"/>
    <w:pPr>
      <w:spacing w:after="120"/>
    </w:pPr>
    <w:rPr>
      <w:noProof/>
      <w:sz w:val="16"/>
      <w:szCs w:val="16"/>
    </w:rPr>
  </w:style>
  <w:style w:type="character" w:customStyle="1" w:styleId="Corptext3Caracter">
    <w:name w:val="Corp text 3 Caracter"/>
    <w:basedOn w:val="Fontdeparagrafimplicit"/>
    <w:link w:val="Corptext3"/>
    <w:rsid w:val="0054429E"/>
    <w:rPr>
      <w:rFonts w:ascii="Times New Roman" w:eastAsia="SimSun" w:hAnsi="Times New Roman" w:cs="Times New Roman"/>
      <w:noProof/>
      <w:sz w:val="16"/>
      <w:szCs w:val="16"/>
      <w:lang w:val="ro-RO"/>
    </w:rPr>
  </w:style>
  <w:style w:type="paragraph" w:styleId="Textnotdesubsol">
    <w:name w:val="footnote text"/>
    <w:aliases w:val=" Char2"/>
    <w:basedOn w:val="Normal"/>
    <w:link w:val="TextnotdesubsolCaracter"/>
    <w:rsid w:val="0054429E"/>
    <w:pPr>
      <w:widowControl w:val="0"/>
    </w:pPr>
    <w:rPr>
      <w:rFonts w:ascii="Arial" w:hAnsi="Arial" w:cs="Arial"/>
      <w:noProof/>
      <w:sz w:val="20"/>
      <w:szCs w:val="20"/>
    </w:rPr>
  </w:style>
  <w:style w:type="character" w:customStyle="1" w:styleId="TextnotdesubsolCaracter">
    <w:name w:val="Text notă de subsol Caracter"/>
    <w:aliases w:val=" Char2 Caracter"/>
    <w:basedOn w:val="Fontdeparagrafimplicit"/>
    <w:link w:val="Textnotdesubsol"/>
    <w:rsid w:val="0054429E"/>
    <w:rPr>
      <w:rFonts w:ascii="Arial" w:eastAsia="SimSun" w:hAnsi="Arial" w:cs="Arial"/>
      <w:noProof/>
      <w:sz w:val="20"/>
      <w:szCs w:val="20"/>
      <w:lang w:val="ro-RO"/>
    </w:rPr>
  </w:style>
  <w:style w:type="character" w:styleId="Numrdepagin">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f">
    <w:name w:val="List Paragraph"/>
    <w:aliases w:val="Normal bullet 2"/>
    <w:basedOn w:val="Normal"/>
    <w:link w:val="ListparagrafCaracte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
    <w:link w:val="Listparagraf"/>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TextnBalon">
    <w:name w:val="Balloon Text"/>
    <w:basedOn w:val="Normal"/>
    <w:link w:val="TextnBalonCaracter"/>
    <w:uiPriority w:val="99"/>
    <w:semiHidden/>
    <w:unhideWhenUsed/>
    <w:rsid w:val="007577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772A"/>
    <w:rPr>
      <w:rFonts w:ascii="Segoe UI" w:eastAsia="SimSun" w:hAnsi="Segoe UI" w:cs="Segoe UI"/>
      <w:sz w:val="18"/>
      <w:szCs w:val="18"/>
      <w:lang w:val="ro-RO"/>
    </w:rPr>
  </w:style>
  <w:style w:type="paragraph" w:styleId="Revizuire">
    <w:name w:val="Revision"/>
    <w:hidden/>
    <w:uiPriority w:val="99"/>
    <w:semiHidden/>
    <w:rsid w:val="00BD1A8E"/>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1928</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NELU</cp:lastModifiedBy>
  <cp:revision>2</cp:revision>
  <dcterms:created xsi:type="dcterms:W3CDTF">2025-04-22T10:58:00Z</dcterms:created>
  <dcterms:modified xsi:type="dcterms:W3CDTF">2025-04-22T10:58:00Z</dcterms:modified>
</cp:coreProperties>
</file>